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黑体" w:eastAsia="方正小标宋简体"/>
          <w:b/>
          <w:sz w:val="30"/>
          <w:szCs w:val="30"/>
          <w:lang w:eastAsia="zh-CN"/>
        </w:rPr>
      </w:pPr>
      <w:r>
        <w:rPr>
          <w:rFonts w:hint="eastAsia" w:ascii="方正小标宋简体" w:hAnsi="黑体" w:eastAsia="方正小标宋简体"/>
          <w:b/>
          <w:sz w:val="30"/>
        </w:rPr>
        <w:t>“青年精神-2021中国工业版画三年展”</w:t>
      </w:r>
      <w:r>
        <w:rPr>
          <w:snapToGrid w:val="0"/>
        </w:rPr>
        <w:br w:type="textWrapping"/>
      </w:r>
      <w:r>
        <w:rPr>
          <w:rFonts w:ascii="Times New Roman" w:hAnsi="Times New Roman"/>
          <w:b/>
          <w:sz w:val="30"/>
        </w:rPr>
        <w:t>"Spirit of Youth—2021 Triennial of Chinese Industrial Art Prints"</w:t>
      </w:r>
    </w:p>
    <w:p>
      <w:pPr>
        <w:spacing w:line="400" w:lineRule="exact"/>
        <w:jc w:val="center"/>
        <w:rPr>
          <w:rFonts w:ascii="方正小标宋简体" w:hAnsi="黑体" w:eastAsia="方正小标宋简体"/>
          <w:b/>
          <w:sz w:val="30"/>
          <w:szCs w:val="30"/>
        </w:rPr>
      </w:pPr>
      <w:r>
        <w:rPr>
          <w:rFonts w:hint="eastAsia" w:ascii="方正小标宋简体" w:hAnsi="黑体" w:eastAsia="方正小标宋简体"/>
          <w:b/>
          <w:sz w:val="30"/>
        </w:rPr>
        <w:t>投稿登记表</w:t>
      </w:r>
      <w:r>
        <w:rPr>
          <w:snapToGrid w:val="0"/>
        </w:rPr>
        <w:br w:type="textWrapping"/>
      </w:r>
      <w:r>
        <w:rPr>
          <w:rFonts w:ascii="Times New Roman" w:hAnsi="Times New Roman"/>
          <w:b/>
          <w:sz w:val="30"/>
        </w:rPr>
        <w:t>Registration Form</w:t>
      </w:r>
    </w:p>
    <w:p>
      <w:pPr>
        <w:spacing w:line="400" w:lineRule="exact"/>
        <w:jc w:val="center"/>
        <w:rPr>
          <w:rFonts w:ascii="方正小标宋简体" w:hAnsi="黑体" w:eastAsia="方正小标宋简体"/>
          <w:b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268"/>
        <w:gridCol w:w="425"/>
        <w:gridCol w:w="12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姓 名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 xml:space="preserve">Name 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ind w:firstLine="361" w:firstLineChars="150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电话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 xml:space="preserve">Telephone </w:t>
            </w: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51" w:type="dxa"/>
            <w:gridSpan w:val="2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邮 箱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 xml:space="preserve">E-mail </w:t>
            </w:r>
          </w:p>
        </w:tc>
        <w:tc>
          <w:tcPr>
            <w:tcW w:w="6571" w:type="dxa"/>
            <w:gridSpan w:val="4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地 址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>Address</w:t>
            </w:r>
          </w:p>
        </w:tc>
        <w:tc>
          <w:tcPr>
            <w:tcW w:w="6571" w:type="dxa"/>
            <w:gridSpan w:val="4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</w:rPr>
              <w:t>（群体作者填写送展群体）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>Institution</w:t>
            </w:r>
            <w:r>
              <w:rPr>
                <w:rFonts w:ascii="Times New Roman" w:hAnsi="Times New Roman"/>
                <w:sz w:val="24"/>
              </w:rPr>
              <w:t xml:space="preserve"> (group artists write group names) </w:t>
            </w:r>
          </w:p>
        </w:tc>
        <w:tc>
          <w:tcPr>
            <w:tcW w:w="6571" w:type="dxa"/>
            <w:gridSpan w:val="4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艺术家简历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>Artist Profile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（100字以内）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(within 100 words) </w:t>
            </w: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请另附图片格式艺术家个人照一张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Please attach a photo of the artist(s) in an image format</w:t>
            </w:r>
          </w:p>
        </w:tc>
        <w:tc>
          <w:tcPr>
            <w:tcW w:w="6571" w:type="dxa"/>
            <w:gridSpan w:val="4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提交作品（不超过3件）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>Work(s) (no more than three)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作品图片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Pictures of work(s)</w:t>
            </w:r>
          </w:p>
          <w:p>
            <w:pPr>
              <w:spacing w:line="360" w:lineRule="auto"/>
              <w:rPr>
                <w:rFonts w:hint="default" w:ascii="方正小标宋简体" w:hAnsi="黑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（请另附图片格式可供印刷文件）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Please attach an image format for printing </w:t>
            </w:r>
            <w:ins w:id="0" w:author="czmg8p2" w:date="2021-06-07T13:15:25Z">
              <w:r>
                <w:rPr>
                  <w:rFonts w:hint="eastAsia" w:ascii="Times New Roman" w:hAnsi="Times New Roman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and </w:t>
              </w:r>
            </w:ins>
            <w:ins w:id="1" w:author="czmg8p2" w:date="2021-06-07T13:15:31Z">
              <w:r>
                <w:rPr>
                  <w:rFonts w:hint="eastAsia" w:ascii="Times New Roman" w:hAnsi="Times New Roman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publishing</w:t>
              </w:r>
            </w:ins>
          </w:p>
        </w:tc>
        <w:tc>
          <w:tcPr>
            <w:tcW w:w="3878" w:type="dxa"/>
            <w:gridSpan w:val="2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作品信息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Information</w:t>
            </w: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（名称、尺寸、版种、创作年代）</w:t>
            </w: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(name, size, type and year of creation)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1</w:t>
            </w:r>
          </w:p>
        </w:tc>
        <w:tc>
          <w:tcPr>
            <w:tcW w:w="3827" w:type="dxa"/>
            <w:gridSpan w:val="3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2</w:t>
            </w:r>
          </w:p>
        </w:tc>
        <w:tc>
          <w:tcPr>
            <w:tcW w:w="3827" w:type="dxa"/>
            <w:gridSpan w:val="3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黑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b/>
                <w:sz w:val="24"/>
              </w:rPr>
              <w:t>3</w:t>
            </w:r>
          </w:p>
        </w:tc>
        <w:tc>
          <w:tcPr>
            <w:tcW w:w="3827" w:type="dxa"/>
            <w:gridSpan w:val="3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>
            <w:pPr>
              <w:spacing w:line="360" w:lineRule="auto"/>
              <w:jc w:val="center"/>
              <w:rPr>
                <w:rFonts w:ascii="方正小标宋简体" w:hAnsi="黑体" w:eastAsia="方正小标宋简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zmg8p2">
    <w15:presenceInfo w15:providerId="None" w15:userId="czmg8p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43A72"/>
    <w:rsid w:val="17502275"/>
    <w:rsid w:val="30143A72"/>
    <w:rsid w:val="38126913"/>
    <w:rsid w:val="770E2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2021-06-02T06:59:00Z</dcterms:created>
  <dc:creator>程  然</dc:creator>
  <cp:lastModifiedBy>程  然</cp:lastModifiedBy>
  <dcterms:modified xsi:type="dcterms:W3CDTF">2021-06-07T11:29:51Z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61F24D73CEED45B394245CDDECE043CB</vt:lpwstr>
  </property>
</Properties>
</file>